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16" w:rsidRDefault="00914A16" w:rsidP="00914A16">
      <w:pPr>
        <w:jc w:val="center"/>
        <w:rPr>
          <w:b/>
        </w:rPr>
      </w:pPr>
      <w:r>
        <w:rPr>
          <w:b/>
        </w:rPr>
        <w:t>Stowarzyszenie Inżynierów i Techników</w:t>
      </w:r>
    </w:p>
    <w:p w:rsidR="00914A16" w:rsidRDefault="00914A16" w:rsidP="00914A16">
      <w:pPr>
        <w:jc w:val="center"/>
        <w:rPr>
          <w:b/>
        </w:rPr>
      </w:pPr>
      <w:r>
        <w:rPr>
          <w:b/>
        </w:rPr>
        <w:t>Przemysłu Hutniczego w Polsce</w:t>
      </w:r>
    </w:p>
    <w:p w:rsidR="00914A16" w:rsidRDefault="00914A16" w:rsidP="00914A16">
      <w:pPr>
        <w:jc w:val="center"/>
        <w:rPr>
          <w:b/>
        </w:rPr>
      </w:pPr>
      <w:r>
        <w:rPr>
          <w:b/>
        </w:rPr>
        <w:t>Koło przy koksowni w Zdzieszowicach</w:t>
      </w:r>
    </w:p>
    <w:p w:rsidR="00914A16" w:rsidRDefault="00914A16" w:rsidP="00914A16">
      <w:pPr>
        <w:jc w:val="center"/>
        <w:rPr>
          <w:b/>
        </w:rPr>
      </w:pPr>
      <w:r>
        <w:rPr>
          <w:b/>
        </w:rPr>
        <w:t xml:space="preserve">ul. Powstańców Śl. </w:t>
      </w:r>
      <w:r w:rsidR="00043CE8">
        <w:rPr>
          <w:b/>
        </w:rPr>
        <w:t>1,</w:t>
      </w:r>
      <w:r>
        <w:rPr>
          <w:b/>
        </w:rPr>
        <w:t xml:space="preserve">  47-330 Zdzieszowice</w:t>
      </w:r>
    </w:p>
    <w:p w:rsidR="00914A16" w:rsidRPr="00914A16" w:rsidRDefault="00914A16" w:rsidP="00914A16">
      <w:pPr>
        <w:jc w:val="center"/>
        <w:rPr>
          <w:b/>
        </w:rPr>
      </w:pPr>
      <w:r w:rsidRPr="00914A16">
        <w:rPr>
          <w:b/>
        </w:rPr>
        <w:t xml:space="preserve">tel. 077/4452325, </w:t>
      </w:r>
      <w:proofErr w:type="spellStart"/>
      <w:r w:rsidRPr="00914A16">
        <w:rPr>
          <w:b/>
        </w:rPr>
        <w:t>e’mail</w:t>
      </w:r>
      <w:proofErr w:type="spellEnd"/>
      <w:r w:rsidRPr="00914A16">
        <w:rPr>
          <w:b/>
        </w:rPr>
        <w:t>: k</w:t>
      </w:r>
      <w:r w:rsidR="00D80798">
        <w:rPr>
          <w:b/>
        </w:rPr>
        <w:t>.</w:t>
      </w:r>
      <w:r w:rsidRPr="00914A16">
        <w:rPr>
          <w:b/>
        </w:rPr>
        <w:t>kondracka@</w:t>
      </w:r>
      <w:r w:rsidR="00D80798">
        <w:rPr>
          <w:b/>
        </w:rPr>
        <w:t>interia.pl</w:t>
      </w:r>
    </w:p>
    <w:p w:rsidR="00914A16" w:rsidRDefault="00914A16" w:rsidP="00914A16">
      <w:pPr>
        <w:tabs>
          <w:tab w:val="center" w:pos="4536"/>
          <w:tab w:val="left" w:pos="6700"/>
        </w:tabs>
        <w:rPr>
          <w:b/>
        </w:rPr>
      </w:pPr>
      <w:r w:rsidRPr="00914A16">
        <w:rPr>
          <w:b/>
        </w:rPr>
        <w:tab/>
      </w:r>
      <w:r>
        <w:rPr>
          <w:b/>
        </w:rPr>
        <w:t>organizuje:</w:t>
      </w:r>
    </w:p>
    <w:p w:rsidR="00914A16" w:rsidRDefault="00914A16" w:rsidP="00914A16">
      <w:pPr>
        <w:spacing w:after="40"/>
        <w:jc w:val="center"/>
        <w:rPr>
          <w:rFonts w:ascii="Arial" w:hAnsi="Arial" w:cs="Arial"/>
          <w:b/>
        </w:rPr>
      </w:pPr>
    </w:p>
    <w:p w:rsidR="00EC2C42" w:rsidRDefault="00EC2C42" w:rsidP="00EC2C42">
      <w:pPr>
        <w:spacing w:after="40"/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SEMINARIUM BRANŻOWEGO</w:t>
      </w:r>
    </w:p>
    <w:p w:rsidR="00EC2C42" w:rsidRDefault="00EC2C42" w:rsidP="00EC2C42">
      <w:pPr>
        <w:jc w:val="center"/>
        <w:rPr>
          <w:rFonts w:ascii="Arial" w:hAnsi="Arial" w:cs="Arial"/>
          <w:b/>
          <w:bCs/>
        </w:rPr>
      </w:pPr>
      <w:bookmarkStart w:id="0" w:name="_Hlk126228841"/>
      <w:r>
        <w:rPr>
          <w:rFonts w:ascii="Arial" w:hAnsi="Arial" w:cs="Arial"/>
          <w:b/>
          <w:bCs/>
        </w:rPr>
        <w:t>„</w:t>
      </w:r>
      <w:r w:rsidRPr="00EC2C42">
        <w:rPr>
          <w:rFonts w:ascii="Arial" w:hAnsi="Arial" w:cs="Arial"/>
          <w:b/>
          <w:bCs/>
        </w:rPr>
        <w:t>Niezawodność i automatyzacja urządzeń</w:t>
      </w:r>
    </w:p>
    <w:p w:rsidR="00EC2C42" w:rsidRPr="00EC2C42" w:rsidRDefault="00EC2C42" w:rsidP="00EC2C42">
      <w:pPr>
        <w:jc w:val="center"/>
      </w:pPr>
      <w:r w:rsidRPr="00EC2C42">
        <w:rPr>
          <w:rFonts w:ascii="Arial" w:hAnsi="Arial" w:cs="Arial"/>
          <w:b/>
          <w:bCs/>
        </w:rPr>
        <w:t xml:space="preserve"> </w:t>
      </w:r>
      <w:r w:rsidRPr="00EC2C42">
        <w:rPr>
          <w:rFonts w:ascii="Arial" w:hAnsi="Arial" w:cs="Arial"/>
          <w:b/>
        </w:rPr>
        <w:t xml:space="preserve">jako kluczowy </w:t>
      </w:r>
      <w:r w:rsidRPr="00EC2C42">
        <w:rPr>
          <w:rFonts w:ascii="Arial" w:hAnsi="Arial" w:cs="Arial"/>
          <w:b/>
          <w:bCs/>
          <w:color w:val="000000"/>
        </w:rPr>
        <w:t>element przemysłu 4.0</w:t>
      </w:r>
      <w:r w:rsidRPr="00EC2C42">
        <w:rPr>
          <w:b/>
          <w:bCs/>
        </w:rPr>
        <w:t>”</w:t>
      </w:r>
    </w:p>
    <w:bookmarkEnd w:id="0"/>
    <w:p w:rsidR="00EC2C42" w:rsidRPr="00F32D93" w:rsidRDefault="00EC2C42" w:rsidP="00EC2C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19-21</w:t>
      </w:r>
      <w:r w:rsidRPr="00F32D9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05</w:t>
      </w:r>
      <w:r w:rsidRPr="00F32D93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23r.</w:t>
      </w:r>
    </w:p>
    <w:p w:rsidR="00BF19CB" w:rsidRDefault="00BF19CB" w:rsidP="00BF19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Hotel „Karolinka”</w:t>
      </w:r>
    </w:p>
    <w:p w:rsidR="00BF19CB" w:rsidRDefault="00BF19CB" w:rsidP="00BF19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Linowa 3B</w:t>
      </w:r>
    </w:p>
    <w:p w:rsidR="00BF19CB" w:rsidRDefault="00BF19CB" w:rsidP="00BF19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58-550 Karpacz Górny</w:t>
      </w:r>
    </w:p>
    <w:p w:rsidR="007E7AEA" w:rsidRPr="007E7AEA" w:rsidRDefault="007E7AEA" w:rsidP="007E7AEA">
      <w:pPr>
        <w:jc w:val="center"/>
        <w:rPr>
          <w:b/>
          <w:u w:val="single"/>
        </w:rPr>
      </w:pP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KARTA UCZESTNICTWA</w:t>
      </w:r>
    </w:p>
    <w:p w:rsidR="007E7AEA" w:rsidRPr="007E7AEA" w:rsidRDefault="007E7AEA" w:rsidP="007E7AEA">
      <w:pPr>
        <w:spacing w:line="360" w:lineRule="auto"/>
        <w:jc w:val="both"/>
        <w:rPr>
          <w:b/>
        </w:rPr>
      </w:pPr>
      <w:r w:rsidRPr="007E7AEA">
        <w:rPr>
          <w:b/>
        </w:rPr>
        <w:t>Dane osób uczestniczących w seminarium: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212"/>
        <w:gridCol w:w="3029"/>
      </w:tblGrid>
      <w:tr w:rsidR="007E7AEA" w:rsidRPr="007E7AEA" w:rsidTr="007E7AEA">
        <w:tc>
          <w:tcPr>
            <w:tcW w:w="828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  <w:r w:rsidRPr="007E7AEA">
              <w:rPr>
                <w:i/>
              </w:rPr>
              <w:t>Lp.</w:t>
            </w:r>
          </w:p>
        </w:tc>
        <w:tc>
          <w:tcPr>
            <w:tcW w:w="5313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  <w:r w:rsidRPr="007E7AEA">
              <w:rPr>
                <w:i/>
              </w:rPr>
              <w:t>Imię i nazwisko</w:t>
            </w:r>
          </w:p>
        </w:tc>
        <w:tc>
          <w:tcPr>
            <w:tcW w:w="3071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  <w:r w:rsidRPr="007E7AEA">
              <w:rPr>
                <w:i/>
              </w:rPr>
              <w:t>Stanowisko</w:t>
            </w:r>
          </w:p>
        </w:tc>
      </w:tr>
      <w:tr w:rsidR="007E7AEA" w:rsidRPr="007E7AEA" w:rsidTr="007E7AEA">
        <w:tc>
          <w:tcPr>
            <w:tcW w:w="828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13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</w:tr>
      <w:tr w:rsidR="007E7AEA" w:rsidRPr="007E7AEA" w:rsidTr="007E7AEA">
        <w:tc>
          <w:tcPr>
            <w:tcW w:w="828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13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</w:tr>
      <w:tr w:rsidR="007E7AEA" w:rsidRPr="007E7AEA" w:rsidTr="007E7AEA">
        <w:tc>
          <w:tcPr>
            <w:tcW w:w="828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13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</w:tr>
    </w:tbl>
    <w:p w:rsidR="007E7AEA" w:rsidRPr="007E7AEA" w:rsidRDefault="007E7AEA" w:rsidP="007E7AEA">
      <w:pPr>
        <w:ind w:left="3062" w:hanging="3060"/>
        <w:jc w:val="both"/>
        <w:rPr>
          <w:b/>
        </w:rPr>
      </w:pPr>
    </w:p>
    <w:p w:rsidR="007E7AEA" w:rsidRPr="007E7AEA" w:rsidRDefault="007E7AEA" w:rsidP="007E7AEA">
      <w:pPr>
        <w:ind w:left="3062" w:hanging="3060"/>
        <w:jc w:val="both"/>
        <w:rPr>
          <w:b/>
        </w:rPr>
      </w:pPr>
      <w:r w:rsidRPr="007E7AEA">
        <w:rPr>
          <w:b/>
        </w:rPr>
        <w:t>Nazwa firmy ……………………………………………………………….……….…………..</w:t>
      </w:r>
    </w:p>
    <w:p w:rsidR="007E7AEA" w:rsidRPr="007E7AEA" w:rsidRDefault="007E7AEA" w:rsidP="007E7AEA">
      <w:pPr>
        <w:spacing w:after="80"/>
        <w:jc w:val="both"/>
        <w:rPr>
          <w:b/>
        </w:rPr>
      </w:pPr>
    </w:p>
    <w:p w:rsidR="007E7AEA" w:rsidRPr="007E7AEA" w:rsidRDefault="007E7AEA" w:rsidP="007E7AEA">
      <w:pPr>
        <w:spacing w:after="80"/>
        <w:jc w:val="both"/>
        <w:rPr>
          <w:b/>
        </w:rPr>
      </w:pPr>
      <w:r w:rsidRPr="007E7AEA">
        <w:rPr>
          <w:b/>
        </w:rPr>
        <w:t xml:space="preserve">Telefon: ………….…….  Fax:…………….……………. </w:t>
      </w:r>
      <w:proofErr w:type="spellStart"/>
      <w:r w:rsidRPr="007E7AEA">
        <w:rPr>
          <w:b/>
        </w:rPr>
        <w:t>E’mail</w:t>
      </w:r>
      <w:proofErr w:type="spellEnd"/>
      <w:r w:rsidRPr="007E7AEA">
        <w:rPr>
          <w:b/>
        </w:rPr>
        <w:t>…………………………….</w:t>
      </w:r>
    </w:p>
    <w:p w:rsidR="007E7AEA" w:rsidRPr="007E7AEA" w:rsidRDefault="007E7AEA" w:rsidP="007E7AEA">
      <w:pPr>
        <w:spacing w:after="80"/>
        <w:jc w:val="both"/>
        <w:rPr>
          <w:b/>
        </w:rPr>
      </w:pP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KOSZT UDZIAŁU W SEMINARIUM WYNOSI:</w:t>
      </w:r>
    </w:p>
    <w:p w:rsidR="00CA3E26" w:rsidRPr="007E7AEA" w:rsidRDefault="007F577C" w:rsidP="00CA3E26">
      <w:pPr>
        <w:jc w:val="center"/>
        <w:rPr>
          <w:b/>
          <w:u w:val="single"/>
        </w:rPr>
      </w:pPr>
      <w:r>
        <w:rPr>
          <w:b/>
          <w:u w:val="single"/>
        </w:rPr>
        <w:t>1000</w:t>
      </w:r>
      <w:r w:rsidR="00CA3E26" w:rsidRPr="007E7AEA">
        <w:rPr>
          <w:b/>
          <w:u w:val="single"/>
        </w:rPr>
        <w:t xml:space="preserve"> zł netto (+2</w:t>
      </w:r>
      <w:r w:rsidR="00CA3E26">
        <w:rPr>
          <w:b/>
          <w:u w:val="single"/>
        </w:rPr>
        <w:t>3</w:t>
      </w:r>
      <w:r w:rsidR="00CA3E26" w:rsidRPr="007E7AEA">
        <w:rPr>
          <w:b/>
          <w:u w:val="single"/>
        </w:rPr>
        <w:t xml:space="preserve">% VAT) / </w:t>
      </w:r>
      <w:r w:rsidR="00CA3E26">
        <w:rPr>
          <w:b/>
          <w:u w:val="single"/>
        </w:rPr>
        <w:t xml:space="preserve">brutto </w:t>
      </w:r>
      <w:r>
        <w:rPr>
          <w:b/>
          <w:u w:val="single"/>
        </w:rPr>
        <w:t>1230</w:t>
      </w:r>
      <w:r w:rsidR="00CA3E26">
        <w:rPr>
          <w:b/>
          <w:u w:val="single"/>
        </w:rPr>
        <w:t xml:space="preserve"> zł/</w:t>
      </w:r>
      <w:r w:rsidR="00CA3E26" w:rsidRPr="007E7AEA">
        <w:rPr>
          <w:b/>
          <w:u w:val="single"/>
        </w:rPr>
        <w:t>osoba</w:t>
      </w:r>
      <w:r w:rsidR="00CA3E26">
        <w:rPr>
          <w:b/>
          <w:u w:val="single"/>
        </w:rPr>
        <w:t xml:space="preserve">,  </w: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Opłatę za uczestnictwo prosimy dokonać</w: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  <w:u w:val="single"/>
        </w:rPr>
        <w:t xml:space="preserve">do dnia </w:t>
      </w:r>
      <w:r w:rsidR="00BF19CB">
        <w:rPr>
          <w:b/>
          <w:u w:val="single"/>
        </w:rPr>
        <w:t>1</w:t>
      </w:r>
      <w:r w:rsidR="00EC2C42">
        <w:rPr>
          <w:b/>
          <w:u w:val="single"/>
        </w:rPr>
        <w:t>6</w:t>
      </w:r>
      <w:r w:rsidR="00BF19CB">
        <w:rPr>
          <w:b/>
          <w:u w:val="single"/>
        </w:rPr>
        <w:t>.</w:t>
      </w:r>
      <w:r w:rsidR="00EC2C42">
        <w:rPr>
          <w:b/>
          <w:u w:val="single"/>
        </w:rPr>
        <w:t>05</w:t>
      </w:r>
      <w:r w:rsidR="001F5B84">
        <w:rPr>
          <w:b/>
          <w:u w:val="single"/>
        </w:rPr>
        <w:t>.202</w:t>
      </w:r>
      <w:r w:rsidR="00EC2C42">
        <w:rPr>
          <w:b/>
          <w:u w:val="single"/>
        </w:rPr>
        <w:t>3</w:t>
      </w:r>
      <w:r w:rsidR="00FC53D4">
        <w:rPr>
          <w:b/>
          <w:u w:val="single"/>
        </w:rPr>
        <w:t>r</w:t>
      </w:r>
      <w:r w:rsidRPr="007E7AEA">
        <w:rPr>
          <w:b/>
          <w:u w:val="single"/>
        </w:rPr>
        <w:t xml:space="preserve">. </w:t>
      </w:r>
      <w:r w:rsidRPr="007E7AEA">
        <w:rPr>
          <w:b/>
        </w:rPr>
        <w:t xml:space="preserve"> na konto:</w:t>
      </w:r>
    </w:p>
    <w:bookmarkStart w:id="1" w:name="_GoBack"/>
    <w:bookmarkEnd w:id="1"/>
    <w:p w:rsidR="007E7AEA" w:rsidRPr="007E7AEA" w:rsidRDefault="00DC0D7C" w:rsidP="007E7AEA">
      <w:pPr>
        <w:jc w:val="center"/>
        <w:rPr>
          <w:b/>
        </w:rPr>
      </w:pPr>
      <w:r w:rsidRPr="007E7AE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139065</wp:posOffset>
                </wp:positionV>
                <wp:extent cx="3429000" cy="800100"/>
                <wp:effectExtent l="12065" t="12700" r="6985" b="63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8C44C" id="Rectangle 24" o:spid="_x0000_s1026" style="position:absolute;margin-left:93.6pt;margin-top:10.95pt;width:27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" filled="f"/>
            </w:pict>
          </mc:Fallback>
        </mc:AlternateConten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 xml:space="preserve">BS Gogolin O/Zdzieszowice </w:t>
      </w:r>
    </w:p>
    <w:p w:rsidR="007E7AEA" w:rsidRPr="007E7AEA" w:rsidRDefault="007E7AEA" w:rsidP="007E7AEA">
      <w:pPr>
        <w:pStyle w:val="Stopka"/>
        <w:jc w:val="center"/>
        <w:rPr>
          <w:rFonts w:ascii="Times New Roman" w:hAnsi="Times New Roman"/>
          <w:b/>
          <w:sz w:val="24"/>
          <w:szCs w:val="24"/>
        </w:rPr>
      </w:pPr>
      <w:r w:rsidRPr="007E7AEA">
        <w:rPr>
          <w:rFonts w:ascii="Times New Roman" w:hAnsi="Times New Roman"/>
          <w:b/>
          <w:sz w:val="24"/>
          <w:szCs w:val="24"/>
        </w:rPr>
        <w:t>04 8883 1015 2002 0020 4639 0001</w:t>
      </w:r>
    </w:p>
    <w:p w:rsidR="007E7AEA" w:rsidRPr="007E7AEA" w:rsidRDefault="007E7AEA" w:rsidP="007E7AEA">
      <w:pPr>
        <w:pStyle w:val="Zwykytekst"/>
        <w:jc w:val="center"/>
        <w:rPr>
          <w:ins w:id="2" w:author="Unknown" w:date="2008-10-20T09:20:00Z"/>
          <w:rFonts w:ascii="Times New Roman" w:hAnsi="Times New Roman"/>
          <w:b/>
          <w:bCs/>
          <w:sz w:val="22"/>
          <w:szCs w:val="22"/>
        </w:rPr>
      </w:pP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z dopiskiem Konferencja „Seminarium branżowe”</w:t>
      </w:r>
    </w:p>
    <w:p w:rsidR="007E7AEA" w:rsidRPr="007E7AEA" w:rsidRDefault="007E7AEA" w:rsidP="007E7AEA">
      <w:pPr>
        <w:jc w:val="center"/>
        <w:rPr>
          <w:b/>
        </w:rPr>
      </w:pP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Niniejszym oświadczamy, że jesteśmy zarejestrowani jako podatnik VAT czynny</w: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 xml:space="preserve">Nasz NIP: </w:t>
      </w:r>
      <w:r w:rsidRPr="007E7AEA">
        <w:rPr>
          <w:b/>
        </w:rPr>
        <w:tab/>
        <w:t>……………………………..</w: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Jednocześnie upoważniamy Was do wystawienia faktury VAT bez podpisu odbiorcy</w:t>
      </w:r>
    </w:p>
    <w:p w:rsidR="007E7AEA" w:rsidRPr="007E7AEA" w:rsidRDefault="007E7AEA" w:rsidP="007E7AEA">
      <w:pPr>
        <w:jc w:val="both"/>
        <w:rPr>
          <w:b/>
        </w:rPr>
      </w:pPr>
    </w:p>
    <w:p w:rsidR="007E7AEA" w:rsidRPr="007E7AEA" w:rsidRDefault="007E7AEA" w:rsidP="007E7AEA">
      <w:pPr>
        <w:jc w:val="both"/>
        <w:rPr>
          <w:b/>
        </w:rPr>
      </w:pPr>
    </w:p>
    <w:p w:rsidR="007E7AEA" w:rsidRPr="007E7AEA" w:rsidRDefault="007E7AEA" w:rsidP="007E7AEA">
      <w:pPr>
        <w:jc w:val="both"/>
        <w:rPr>
          <w:b/>
        </w:rPr>
      </w:pPr>
    </w:p>
    <w:p w:rsidR="007E7AEA" w:rsidRPr="007E7AEA" w:rsidRDefault="007E7AEA" w:rsidP="007E7AEA">
      <w:pPr>
        <w:jc w:val="both"/>
        <w:rPr>
          <w:b/>
        </w:rPr>
      </w:pPr>
      <w:r w:rsidRPr="007E7AEA">
        <w:rPr>
          <w:b/>
        </w:rPr>
        <w:t>………………………………</w:t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  <w:t>…………………………….</w:t>
      </w:r>
    </w:p>
    <w:p w:rsidR="007E7AEA" w:rsidRPr="007E7AEA" w:rsidRDefault="007E7AEA" w:rsidP="007E7AEA">
      <w:pPr>
        <w:jc w:val="both"/>
        <w:rPr>
          <w:b/>
        </w:rPr>
      </w:pPr>
      <w:r w:rsidRPr="007E7AEA">
        <w:rPr>
          <w:b/>
        </w:rPr>
        <w:t xml:space="preserve">     Główny Księgowy</w:t>
      </w:r>
      <w:r w:rsidRPr="007E7AEA">
        <w:rPr>
          <w:b/>
        </w:rPr>
        <w:tab/>
      </w:r>
      <w:r w:rsidRPr="007E7AEA">
        <w:rPr>
          <w:b/>
        </w:rPr>
        <w:tab/>
        <w:t xml:space="preserve"> </w:t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  <w:t xml:space="preserve">      Podpis Dyrektora</w:t>
      </w:r>
    </w:p>
    <w:p w:rsidR="00064559" w:rsidRDefault="007E7AEA" w:rsidP="00D72F9B">
      <w:pPr>
        <w:jc w:val="center"/>
        <w:rPr>
          <w:b/>
        </w:rPr>
      </w:pPr>
      <w:r w:rsidRPr="007E7AEA">
        <w:rPr>
          <w:b/>
        </w:rPr>
        <w:t>Pieczątka firmy</w:t>
      </w:r>
    </w:p>
    <w:p w:rsidR="00751745" w:rsidRDefault="00751745" w:rsidP="00751745">
      <w:pPr>
        <w:spacing w:after="160" w:line="252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Jeśli chcesz, byśmy mogli Cię informować o naszych konferencjach, seminariach, wystarczy, że zaznaczysz TAK w poniższych zgodach, a my będziemy mogli dostarczyć Ci to, czego potrzebujesz: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047"/>
        <w:gridCol w:w="4602"/>
        <w:gridCol w:w="3232"/>
      </w:tblGrid>
      <w:tr w:rsidR="00751745" w:rsidTr="00751745">
        <w:trPr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Zaznacz krzyżykiem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Zakres i cel przetwarzania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 zyskujesz, wyrażając zgodę </w:t>
            </w:r>
          </w:p>
        </w:tc>
      </w:tr>
      <w:tr w:rsidR="00751745" w:rsidTr="00751745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46990</wp:posOffset>
                      </wp:positionV>
                      <wp:extent cx="314325" cy="228600"/>
                      <wp:effectExtent l="0" t="0" r="28575" b="1905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1745" w:rsidRDefault="00751745" w:rsidP="00751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7.35pt;margin-top:3.7pt;width:24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" fillcolor="window" strokeweight=".5pt">
                      <v:path arrowok="t"/>
                      <v:textbox>
                        <w:txbxContent>
                          <w:p w:rsidR="00751745" w:rsidRDefault="00751745" w:rsidP="00751745"/>
                        </w:txbxContent>
                      </v:textbox>
                    </v:shape>
                  </w:pict>
                </mc:Fallback>
              </mc:AlternateConten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51435</wp:posOffset>
                      </wp:positionV>
                      <wp:extent cx="314325" cy="228600"/>
                      <wp:effectExtent l="0" t="0" r="28575" b="190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1745" w:rsidRDefault="00751745" w:rsidP="00751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27" type="#_x0000_t202" style="position:absolute;left:0;text-align:left;margin-left:6.95pt;margin-top:4.05pt;width:24.7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" fillcolor="window" strokeweight=".5pt">
                      <v:path arrowok="t"/>
                      <v:textbox>
                        <w:txbxContent>
                          <w:p w:rsidR="00751745" w:rsidRDefault="00751745" w:rsidP="00751745"/>
                        </w:txbxContent>
                      </v:textbox>
                    </v:shape>
                  </w:pict>
                </mc:Fallback>
              </mc:AlternateConten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Wyrażam zgodę na przetwarzanie moich danych osobowych w zakresie adresu poczty elektronicznej wskazanych poniżej przez SITPH Koło przy koksowni w Zdzieszowicach w celu przesyłania informacji o konferencjach za pośrednictwem poczty elektronicznej.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45" w:rsidRDefault="00751745">
            <w:pPr>
              <w:ind w:left="298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Najświeższe powiadomienia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o konferencjach i seminariach.</w:t>
            </w:r>
          </w:p>
          <w:p w:rsidR="00751745" w:rsidRDefault="00751745">
            <w:pPr>
              <w:ind w:left="87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51745" w:rsidTr="00751745">
        <w:trPr>
          <w:trHeight w:val="122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17780</wp:posOffset>
                      </wp:positionV>
                      <wp:extent cx="314325" cy="228600"/>
                      <wp:effectExtent l="0" t="0" r="28575" b="190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1745" w:rsidRDefault="00751745" w:rsidP="00751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8" type="#_x0000_t202" style="position:absolute;left:0;text-align:left;margin-left:6.75pt;margin-top:1.4pt;width:24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" fillcolor="window" strokeweight=".5pt">
                      <v:path arrowok="t"/>
                      <v:textbox>
                        <w:txbxContent>
                          <w:p w:rsidR="00751745" w:rsidRDefault="00751745" w:rsidP="00751745"/>
                        </w:txbxContent>
                      </v:textbox>
                    </v:shape>
                  </w:pict>
                </mc:Fallback>
              </mc:AlternateConten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17780</wp:posOffset>
                      </wp:positionV>
                      <wp:extent cx="314325" cy="228600"/>
                      <wp:effectExtent l="0" t="0" r="28575" b="190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1745" w:rsidRDefault="00751745" w:rsidP="00751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9" type="#_x0000_t202" style="position:absolute;left:0;text-align:left;margin-left:7.55pt;margin-top:1.4pt;width:24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" fillcolor="window" strokeweight=".5pt">
                      <v:path arrowok="t"/>
                      <v:textbox>
                        <w:txbxContent>
                          <w:p w:rsidR="00751745" w:rsidRDefault="00751745" w:rsidP="00751745"/>
                        </w:txbxContent>
                      </v:textbox>
                    </v:shape>
                  </w:pict>
                </mc:Fallback>
              </mc:AlternateConten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Wyrażam zgodę na używanie  przez SITPH Koło przy koksowni w Zdzieszowicach w stosunku do mnie telekomunikacyjnych urządzeń końcowych (telefonów, SMS-ów, MMS-ów) dla celów informowania mnie o konferencjach.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Zaproszenia na konferencje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seminaria.</w: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51745" w:rsidRDefault="00751745" w:rsidP="0075174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745" w:rsidRDefault="00751745" w:rsidP="0075174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745" w:rsidRDefault="00751745" w:rsidP="00751745">
      <w:pPr>
        <w:ind w:left="708" w:firstLine="708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__ __ - __ __ - __ __ __ __ 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  <w:t>……………………………………………..</w:t>
      </w:r>
    </w:p>
    <w:p w:rsidR="00751745" w:rsidRDefault="00751745" w:rsidP="00751745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   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  <w:t xml:space="preserve">    Data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  <w:t xml:space="preserve">  czytelny podpis</w:t>
      </w:r>
      <w:r w:rsidR="00043CE8">
        <w:rPr>
          <w:rFonts w:ascii="Calibri" w:eastAsia="Calibri" w:hAnsi="Calibri" w:cs="Calibri"/>
          <w:sz w:val="20"/>
          <w:szCs w:val="20"/>
          <w:lang w:eastAsia="en-US"/>
        </w:rPr>
        <w:t xml:space="preserve"> uczestnika</w:t>
      </w:r>
    </w:p>
    <w:p w:rsidR="00751745" w:rsidRDefault="00751745" w:rsidP="00751745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751745" w:rsidRDefault="00751745" w:rsidP="00751745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>Kto jest administratorem danych osobowych?</w:t>
      </w:r>
    </w:p>
    <w:p w:rsidR="00751745" w:rsidRDefault="00751745" w:rsidP="00751745">
      <w:pPr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Administratorem danych jest </w:t>
      </w: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Koło SITPH przy koksowni w Zdzieszowicach </w:t>
      </w:r>
      <w:r>
        <w:rPr>
          <w:rFonts w:ascii="Calibri" w:eastAsia="Calibri" w:hAnsi="Calibri" w:cs="Calibri"/>
          <w:bCs/>
          <w:sz w:val="20"/>
          <w:szCs w:val="20"/>
          <w:lang w:eastAsia="en-US"/>
        </w:rPr>
        <w:t>z siedzibą w Zdzieszowicac</w:t>
      </w:r>
      <w:r w:rsidR="00043DFC">
        <w:rPr>
          <w:rFonts w:ascii="Calibri" w:eastAsia="Calibri" w:hAnsi="Calibri" w:cs="Calibri"/>
          <w:bCs/>
          <w:sz w:val="20"/>
          <w:szCs w:val="20"/>
          <w:lang w:eastAsia="en-US"/>
        </w:rPr>
        <w:t>h</w:t>
      </w:r>
      <w:r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przy ul. Zamkowej 1.Powstańców Śl.1.</w:t>
      </w:r>
    </w:p>
    <w:p w:rsidR="00751745" w:rsidRDefault="00751745" w:rsidP="00751745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751745" w:rsidRDefault="00751745" w:rsidP="00751745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>Do czego będą używane Państwa dane osobowe?</w:t>
      </w:r>
    </w:p>
    <w:p w:rsidR="00751745" w:rsidRDefault="00751745" w:rsidP="00751745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Państwa dane osobowe przetwarzane są w celu przesyłania informacji o organizowanych konferencjach.</w:t>
      </w:r>
    </w:p>
    <w:p w:rsidR="00751745" w:rsidRDefault="00751745" w:rsidP="00751745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7C432E" w:rsidRPr="007E7AEA" w:rsidRDefault="007C432E" w:rsidP="00D72F9B">
      <w:pPr>
        <w:jc w:val="center"/>
        <w:rPr>
          <w:b/>
        </w:rPr>
      </w:pPr>
    </w:p>
    <w:sectPr w:rsidR="007C432E" w:rsidRPr="007E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1B"/>
    <w:rsid w:val="000119DA"/>
    <w:rsid w:val="00021300"/>
    <w:rsid w:val="00043CE8"/>
    <w:rsid w:val="00043DFC"/>
    <w:rsid w:val="00064559"/>
    <w:rsid w:val="00077A1F"/>
    <w:rsid w:val="00084103"/>
    <w:rsid w:val="000A36DC"/>
    <w:rsid w:val="000F7C9F"/>
    <w:rsid w:val="0014088C"/>
    <w:rsid w:val="00145E02"/>
    <w:rsid w:val="0015092E"/>
    <w:rsid w:val="001A4F68"/>
    <w:rsid w:val="001A5699"/>
    <w:rsid w:val="001B31D4"/>
    <w:rsid w:val="001F5B84"/>
    <w:rsid w:val="002256CE"/>
    <w:rsid w:val="00240122"/>
    <w:rsid w:val="00263472"/>
    <w:rsid w:val="002A08EA"/>
    <w:rsid w:val="002B71DD"/>
    <w:rsid w:val="002C00D5"/>
    <w:rsid w:val="002C22C7"/>
    <w:rsid w:val="003451BD"/>
    <w:rsid w:val="0035649F"/>
    <w:rsid w:val="003647F1"/>
    <w:rsid w:val="003815AB"/>
    <w:rsid w:val="003D070D"/>
    <w:rsid w:val="004016C3"/>
    <w:rsid w:val="00403D8D"/>
    <w:rsid w:val="004474E2"/>
    <w:rsid w:val="00476322"/>
    <w:rsid w:val="004824AB"/>
    <w:rsid w:val="00531F9F"/>
    <w:rsid w:val="00577151"/>
    <w:rsid w:val="006118BD"/>
    <w:rsid w:val="00622457"/>
    <w:rsid w:val="00630E0F"/>
    <w:rsid w:val="00686B69"/>
    <w:rsid w:val="006B6102"/>
    <w:rsid w:val="006D3A84"/>
    <w:rsid w:val="00733BFF"/>
    <w:rsid w:val="00751745"/>
    <w:rsid w:val="007B3316"/>
    <w:rsid w:val="007C432E"/>
    <w:rsid w:val="007D2A62"/>
    <w:rsid w:val="007E7AEA"/>
    <w:rsid w:val="007F577C"/>
    <w:rsid w:val="00800D8A"/>
    <w:rsid w:val="008177A4"/>
    <w:rsid w:val="00827394"/>
    <w:rsid w:val="00832E9D"/>
    <w:rsid w:val="0084139B"/>
    <w:rsid w:val="0084340C"/>
    <w:rsid w:val="00847488"/>
    <w:rsid w:val="008563C2"/>
    <w:rsid w:val="008661A7"/>
    <w:rsid w:val="0087301B"/>
    <w:rsid w:val="008C0CD3"/>
    <w:rsid w:val="00914A16"/>
    <w:rsid w:val="00916B6D"/>
    <w:rsid w:val="00945C1A"/>
    <w:rsid w:val="009603B6"/>
    <w:rsid w:val="00960E05"/>
    <w:rsid w:val="0096730E"/>
    <w:rsid w:val="009B36B4"/>
    <w:rsid w:val="009B39FE"/>
    <w:rsid w:val="009C2903"/>
    <w:rsid w:val="009C5748"/>
    <w:rsid w:val="00A06478"/>
    <w:rsid w:val="00A07060"/>
    <w:rsid w:val="00A10DC7"/>
    <w:rsid w:val="00A62C2E"/>
    <w:rsid w:val="00A639A4"/>
    <w:rsid w:val="00AA6843"/>
    <w:rsid w:val="00AE2D3F"/>
    <w:rsid w:val="00B3465A"/>
    <w:rsid w:val="00BA4EAD"/>
    <w:rsid w:val="00BF19CB"/>
    <w:rsid w:val="00C30652"/>
    <w:rsid w:val="00C3232A"/>
    <w:rsid w:val="00C35649"/>
    <w:rsid w:val="00C426A2"/>
    <w:rsid w:val="00C568F2"/>
    <w:rsid w:val="00CA0635"/>
    <w:rsid w:val="00CA3E26"/>
    <w:rsid w:val="00CA5E25"/>
    <w:rsid w:val="00CD2B91"/>
    <w:rsid w:val="00D03ED7"/>
    <w:rsid w:val="00D04A90"/>
    <w:rsid w:val="00D72F9B"/>
    <w:rsid w:val="00D76C33"/>
    <w:rsid w:val="00D80798"/>
    <w:rsid w:val="00D90497"/>
    <w:rsid w:val="00D90756"/>
    <w:rsid w:val="00DC0D7C"/>
    <w:rsid w:val="00DE2742"/>
    <w:rsid w:val="00E25E2C"/>
    <w:rsid w:val="00E345C3"/>
    <w:rsid w:val="00E56079"/>
    <w:rsid w:val="00E643AA"/>
    <w:rsid w:val="00EC2C42"/>
    <w:rsid w:val="00ED2CCD"/>
    <w:rsid w:val="00EF5705"/>
    <w:rsid w:val="00F550C1"/>
    <w:rsid w:val="00F9385F"/>
    <w:rsid w:val="00F94FE1"/>
    <w:rsid w:val="00FC2908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D607-1A20-4CDB-ACA7-741A64C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1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00D5"/>
    <w:rPr>
      <w:rFonts w:ascii="Tahoma" w:hAnsi="Tahoma" w:cs="Tahoma"/>
      <w:sz w:val="16"/>
      <w:szCs w:val="16"/>
    </w:rPr>
  </w:style>
  <w:style w:type="character" w:styleId="Hipercze">
    <w:name w:val="Hyperlink"/>
    <w:rsid w:val="00C568F2"/>
    <w:rPr>
      <w:color w:val="0000FF"/>
      <w:u w:val="single"/>
    </w:rPr>
  </w:style>
  <w:style w:type="table" w:styleId="Tabela-Siatka">
    <w:name w:val="Table Grid"/>
    <w:basedOn w:val="Standardowy"/>
    <w:rsid w:val="006B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EF5705"/>
    <w:rPr>
      <w:rFonts w:ascii="Courier New" w:hAnsi="Courier New"/>
      <w:sz w:val="20"/>
      <w:szCs w:val="20"/>
    </w:rPr>
  </w:style>
  <w:style w:type="character" w:styleId="Odwoaniedokomentarza">
    <w:name w:val="annotation reference"/>
    <w:rsid w:val="007E7A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EA"/>
  </w:style>
  <w:style w:type="paragraph" w:styleId="Tematkomentarza">
    <w:name w:val="annotation subject"/>
    <w:basedOn w:val="Tekstkomentarza"/>
    <w:next w:val="Tekstkomentarza"/>
    <w:link w:val="TematkomentarzaZnak"/>
    <w:rsid w:val="007E7AEA"/>
    <w:rPr>
      <w:b/>
      <w:bCs/>
    </w:rPr>
  </w:style>
  <w:style w:type="character" w:customStyle="1" w:styleId="TematkomentarzaZnak">
    <w:name w:val="Temat komentarza Znak"/>
    <w:link w:val="Tematkomentarza"/>
    <w:rsid w:val="007E7AEA"/>
    <w:rPr>
      <w:b/>
      <w:bCs/>
    </w:rPr>
  </w:style>
  <w:style w:type="character" w:customStyle="1" w:styleId="StopkaZnak">
    <w:name w:val="Stopka Znak"/>
    <w:link w:val="Stopka"/>
    <w:locked/>
    <w:rsid w:val="007E7AE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7E7AE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1">
    <w:name w:val="Stopka Znak1"/>
    <w:rsid w:val="007E7AE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B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Inżynierów i Techników</vt:lpstr>
    </vt:vector>
  </TitlesOfParts>
  <Company>ZK "ZDZIESZOWICE"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Inżynierów i Techników</dc:title>
  <dc:subject/>
  <dc:creator>A3</dc:creator>
  <cp:keywords/>
  <cp:lastModifiedBy>dell</cp:lastModifiedBy>
  <cp:revision>4</cp:revision>
  <cp:lastPrinted>2014-08-11T11:52:00Z</cp:lastPrinted>
  <dcterms:created xsi:type="dcterms:W3CDTF">2023-02-07T15:52:00Z</dcterms:created>
  <dcterms:modified xsi:type="dcterms:W3CDTF">2023-02-13T15:46:00Z</dcterms:modified>
</cp:coreProperties>
</file>